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696A" w:rsidRDefault="0027528F">
      <w:pPr>
        <w:spacing w:line="200" w:lineRule="atLeast"/>
        <w:jc w:val="right"/>
        <w:rPr>
          <w:rFonts w:ascii="Nimbus Roman No9 L" w:hAnsi="Nimbus Roman No9 L" w:cs="Nimbus Roman No9 L"/>
          <w:szCs w:val="24"/>
          <w:u w:val="single"/>
        </w:rPr>
      </w:pPr>
      <w:r>
        <w:rPr>
          <w:noProof/>
          <w:lang w:val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32385</wp:posOffset>
            </wp:positionV>
            <wp:extent cx="1133475" cy="1143000"/>
            <wp:effectExtent l="19050" t="0" r="952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96A" w:rsidRPr="002D10B9" w:rsidRDefault="0027528F">
      <w:pPr>
        <w:spacing w:line="360" w:lineRule="auto"/>
        <w:jc w:val="center"/>
        <w:rPr>
          <w:rFonts w:ascii="Nimbus Roman No9 L" w:hAnsi="Nimbus Roman No9 L" w:cs="Nimbus Roman No9 L"/>
          <w:b/>
          <w:szCs w:val="24"/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RICHIESTA </w:t>
      </w:r>
      <w:proofErr w:type="spellStart"/>
      <w:r w:rsidRPr="002D10B9">
        <w:rPr>
          <w:rFonts w:ascii="Nimbus Roman No9 L" w:hAnsi="Nimbus Roman No9 L" w:cs="Nimbus Roman No9 L"/>
          <w:b/>
          <w:szCs w:val="24"/>
          <w:lang w:val="it-IT"/>
        </w:rPr>
        <w:t>DI</w:t>
      </w:r>
      <w:proofErr w:type="spellEnd"/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 ACCESSO AI DOCUMENTI IN SOLA CONSULTAZIONE</w:t>
      </w:r>
    </w:p>
    <w:p w:rsidR="005C696A" w:rsidRPr="002D10B9" w:rsidRDefault="0027528F">
      <w:pPr>
        <w:spacing w:line="360" w:lineRule="auto"/>
        <w:jc w:val="center"/>
        <w:rPr>
          <w:rFonts w:ascii="Nimbus Roman No9 L" w:hAnsi="Nimbus Roman No9 L" w:cs="Nimbus Roman No9 L"/>
          <w:b/>
          <w:szCs w:val="24"/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E DICHIARAZIONE </w:t>
      </w:r>
      <w:proofErr w:type="spellStart"/>
      <w:r w:rsidRPr="002D10B9">
        <w:rPr>
          <w:rFonts w:ascii="Nimbus Roman No9 L" w:hAnsi="Nimbus Roman No9 L" w:cs="Nimbus Roman No9 L"/>
          <w:b/>
          <w:szCs w:val="24"/>
          <w:lang w:val="it-IT"/>
        </w:rPr>
        <w:t>DI</w:t>
      </w:r>
      <w:proofErr w:type="spellEnd"/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 RESPONSABILITA' RELATIVA ALLA </w:t>
      </w:r>
    </w:p>
    <w:p w:rsidR="005C696A" w:rsidRPr="002D10B9" w:rsidRDefault="0027528F">
      <w:pPr>
        <w:spacing w:line="360" w:lineRule="auto"/>
        <w:jc w:val="center"/>
        <w:rPr>
          <w:rFonts w:ascii="Nimbus Roman No9 L" w:hAnsi="Nimbus Roman No9 L" w:cs="Nimbus Roman No9 L"/>
          <w:b/>
          <w:szCs w:val="24"/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RICHIESTA </w:t>
      </w:r>
      <w:proofErr w:type="spellStart"/>
      <w:r w:rsidRPr="002D10B9">
        <w:rPr>
          <w:rFonts w:ascii="Nimbus Roman No9 L" w:hAnsi="Nimbus Roman No9 L" w:cs="Nimbus Roman No9 L"/>
          <w:b/>
          <w:szCs w:val="24"/>
          <w:lang w:val="it-IT"/>
        </w:rPr>
        <w:t>DI</w:t>
      </w:r>
      <w:proofErr w:type="spellEnd"/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 RIPRODUZIONI </w:t>
      </w:r>
      <w:proofErr w:type="spellStart"/>
      <w:r w:rsidRPr="002D10B9">
        <w:rPr>
          <w:rFonts w:ascii="Nimbus Roman No9 L" w:hAnsi="Nimbus Roman No9 L" w:cs="Nimbus Roman No9 L"/>
          <w:b/>
          <w:szCs w:val="24"/>
          <w:lang w:val="it-IT"/>
        </w:rPr>
        <w:t>DI</w:t>
      </w:r>
      <w:proofErr w:type="spellEnd"/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 DOCUMENTI</w:t>
      </w:r>
    </w:p>
    <w:p w:rsidR="005C696A" w:rsidRPr="002D10B9" w:rsidRDefault="0027528F">
      <w:pPr>
        <w:spacing w:line="360" w:lineRule="auto"/>
        <w:jc w:val="center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>(</w:t>
      </w:r>
      <w:r w:rsidR="00EA79D5">
        <w:rPr>
          <w:rFonts w:ascii="Nimbus Roman No9 L" w:hAnsi="Nimbus Roman No9 L" w:cs="Nimbus Roman No9 L"/>
          <w:b/>
          <w:szCs w:val="24"/>
          <w:lang w:val="it-IT"/>
        </w:rPr>
        <w:t>Materiale dell’Archivio Comunale</w:t>
      </w:r>
      <w:r w:rsidRPr="002D10B9">
        <w:rPr>
          <w:rFonts w:ascii="Nimbus Roman No9 L" w:hAnsi="Nimbus Roman No9 L" w:cs="Nimbus Roman No9 L"/>
          <w:b/>
          <w:szCs w:val="24"/>
          <w:lang w:val="it-IT"/>
        </w:rPr>
        <w:t>)</w:t>
      </w:r>
    </w:p>
    <w:p w:rsidR="005C696A" w:rsidRPr="002D10B9" w:rsidRDefault="005C696A">
      <w:pPr>
        <w:spacing w:line="360" w:lineRule="auto"/>
        <w:jc w:val="both"/>
        <w:rPr>
          <w:rFonts w:ascii="Nimbus Roman No9 L" w:hAnsi="Nimbus Roman No9 L" w:cs="Nimbus Roman No9 L"/>
          <w:sz w:val="20"/>
          <w:lang w:val="it-IT"/>
        </w:rPr>
      </w:pPr>
    </w:p>
    <w:p w:rsidR="002D10B9" w:rsidRDefault="002D10B9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</w:p>
    <w:p w:rsidR="005C696A" w:rsidRPr="002D10B9" w:rsidRDefault="0027528F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Il/la sottoscritto/a __________________________________</w:t>
      </w:r>
      <w:r w:rsidR="002D10B9" w:rsidRPr="002D10B9">
        <w:rPr>
          <w:rFonts w:ascii="Nimbus Roman No9 L" w:hAnsi="Nimbus Roman No9 L" w:cs="Nimbus Roman No9 L"/>
          <w:szCs w:val="24"/>
          <w:lang w:val="it-IT"/>
        </w:rPr>
        <w:t>_______</w:t>
      </w:r>
      <w:r w:rsidRPr="002D10B9">
        <w:rPr>
          <w:rFonts w:ascii="Nimbus Roman No9 L" w:hAnsi="Nimbus Roman No9 L" w:cs="Nimbus Roman No9 L"/>
          <w:szCs w:val="24"/>
          <w:lang w:val="it-IT"/>
        </w:rPr>
        <w:t>___nato a ______________________</w:t>
      </w:r>
    </w:p>
    <w:p w:rsidR="005C696A" w:rsidRPr="002D10B9" w:rsidRDefault="0027528F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il _________________ residente a __________________ via________________</w:t>
      </w:r>
      <w:r w:rsidR="002D10B9" w:rsidRPr="002D10B9">
        <w:rPr>
          <w:rFonts w:ascii="Nimbus Roman No9 L" w:hAnsi="Nimbus Roman No9 L" w:cs="Nimbus Roman No9 L"/>
          <w:szCs w:val="24"/>
          <w:lang w:val="it-IT"/>
        </w:rPr>
        <w:t>_______</w:t>
      </w:r>
      <w:r w:rsidRPr="002D10B9">
        <w:rPr>
          <w:rFonts w:ascii="Nimbus Roman No9 L" w:hAnsi="Nimbus Roman No9 L" w:cs="Nimbus Roman No9 L"/>
          <w:szCs w:val="24"/>
          <w:lang w:val="it-IT"/>
        </w:rPr>
        <w:t xml:space="preserve">______n._______ </w:t>
      </w:r>
    </w:p>
    <w:p w:rsidR="005C696A" w:rsidRPr="002D10B9" w:rsidRDefault="0027528F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documento di identità ____________________________________ n._______</w:t>
      </w:r>
      <w:r w:rsidR="002D10B9" w:rsidRPr="002D10B9">
        <w:rPr>
          <w:rFonts w:ascii="Nimbus Roman No9 L" w:hAnsi="Nimbus Roman No9 L" w:cs="Nimbus Roman No9 L"/>
          <w:szCs w:val="24"/>
          <w:lang w:val="it-IT"/>
        </w:rPr>
        <w:t xml:space="preserve"> _______</w:t>
      </w:r>
      <w:r w:rsidRPr="002D10B9">
        <w:rPr>
          <w:rFonts w:ascii="Nimbus Roman No9 L" w:hAnsi="Nimbus Roman No9 L" w:cs="Nimbus Roman No9 L"/>
          <w:szCs w:val="24"/>
          <w:lang w:val="it-IT"/>
        </w:rPr>
        <w:t>________________</w:t>
      </w:r>
    </w:p>
    <w:p w:rsidR="005C696A" w:rsidRPr="002D10B9" w:rsidRDefault="0027528F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rilasciato da ___________________________________________________</w:t>
      </w:r>
      <w:r w:rsidR="002D10B9" w:rsidRPr="002D10B9">
        <w:rPr>
          <w:rFonts w:ascii="Nimbus Roman No9 L" w:hAnsi="Nimbus Roman No9 L" w:cs="Nimbus Roman No9 L"/>
          <w:szCs w:val="24"/>
          <w:lang w:val="it-IT"/>
        </w:rPr>
        <w:t>_______</w:t>
      </w:r>
      <w:r w:rsidRPr="002D10B9">
        <w:rPr>
          <w:rFonts w:ascii="Nimbus Roman No9 L" w:hAnsi="Nimbus Roman No9 L" w:cs="Nimbus Roman No9 L"/>
          <w:szCs w:val="24"/>
          <w:lang w:val="it-IT"/>
        </w:rPr>
        <w:t xml:space="preserve">__________________ </w:t>
      </w:r>
    </w:p>
    <w:p w:rsidR="005C696A" w:rsidRPr="002D10B9" w:rsidRDefault="0027528F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telefono_____________________________ mail_______________________</w:t>
      </w:r>
      <w:r w:rsidR="002D10B9" w:rsidRPr="002D10B9">
        <w:rPr>
          <w:rFonts w:ascii="Nimbus Roman No9 L" w:hAnsi="Nimbus Roman No9 L" w:cs="Nimbus Roman No9 L"/>
          <w:szCs w:val="24"/>
          <w:lang w:val="it-IT"/>
        </w:rPr>
        <w:t>_______</w:t>
      </w:r>
      <w:r w:rsidRPr="002D10B9">
        <w:rPr>
          <w:rFonts w:ascii="Nimbus Roman No9 L" w:hAnsi="Nimbus Roman No9 L" w:cs="Nimbus Roman No9 L"/>
          <w:szCs w:val="24"/>
          <w:lang w:val="it-IT"/>
        </w:rPr>
        <w:t>_________________</w:t>
      </w:r>
    </w:p>
    <w:p w:rsidR="005C696A" w:rsidRPr="002D10B9" w:rsidRDefault="0027528F">
      <w:pPr>
        <w:spacing w:line="360" w:lineRule="auto"/>
        <w:jc w:val="center"/>
        <w:rPr>
          <w:rFonts w:ascii="Nimbus Roman No9 L" w:hAnsi="Nimbus Roman No9 L" w:cs="Nimbus Roman No9 L"/>
          <w:b/>
          <w:szCs w:val="24"/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>CHIEDE</w:t>
      </w:r>
    </w:p>
    <w:p w:rsidR="005C696A" w:rsidRPr="002D10B9" w:rsidRDefault="0027528F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 xml:space="preserve">di poter </w:t>
      </w:r>
      <w:r w:rsidR="00B506F0">
        <w:rPr>
          <w:rFonts w:ascii="Nimbus Roman No9 L" w:hAnsi="Nimbus Roman No9 L" w:cs="Nimbus Roman No9 L"/>
          <w:szCs w:val="24"/>
          <w:lang w:val="it-IT"/>
        </w:rPr>
        <w:t>pubblicare</w:t>
      </w:r>
      <w:r w:rsidRPr="002D10B9">
        <w:rPr>
          <w:rFonts w:ascii="Nimbus Roman No9 L" w:hAnsi="Nimbus Roman No9 L" w:cs="Nimbus Roman No9 L"/>
          <w:szCs w:val="24"/>
          <w:lang w:val="it-IT"/>
        </w:rPr>
        <w:t xml:space="preserve"> la </w:t>
      </w:r>
      <w:r w:rsidR="00B506F0">
        <w:rPr>
          <w:rFonts w:ascii="Nimbus Roman No9 L" w:hAnsi="Nimbus Roman No9 L" w:cs="Nimbus Roman No9 L"/>
          <w:szCs w:val="24"/>
          <w:lang w:val="it-IT"/>
        </w:rPr>
        <w:t>seguente documentazione presente nell’archivio comunale:</w:t>
      </w:r>
    </w:p>
    <w:p w:rsidR="005C696A" w:rsidRDefault="0027528F" w:rsidP="00B506F0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_________________________________________________________________________________________________________________________________________________________</w:t>
      </w:r>
      <w:r w:rsidR="002D10B9" w:rsidRPr="002D10B9">
        <w:rPr>
          <w:rFonts w:ascii="Nimbus Roman No9 L" w:hAnsi="Nimbus Roman No9 L" w:cs="Nimbus Roman No9 L"/>
          <w:szCs w:val="24"/>
          <w:lang w:val="it-IT"/>
        </w:rPr>
        <w:t>______________</w:t>
      </w:r>
      <w:r w:rsidRPr="002D10B9">
        <w:rPr>
          <w:rFonts w:ascii="Nimbus Roman No9 L" w:hAnsi="Nimbus Roman No9 L" w:cs="Nimbus Roman No9 L"/>
          <w:szCs w:val="24"/>
          <w:lang w:val="it-IT"/>
        </w:rPr>
        <w:t>_______</w:t>
      </w:r>
    </w:p>
    <w:p w:rsidR="00B506F0" w:rsidRDefault="00B506F0" w:rsidP="00B506F0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______________________________________________________________________________________________________________________________________________________________________________</w:t>
      </w:r>
    </w:p>
    <w:p w:rsidR="00B506F0" w:rsidRDefault="00B506F0" w:rsidP="00B506F0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B506F0">
        <w:rPr>
          <w:rFonts w:ascii="Nimbus Roman No9 L" w:hAnsi="Nimbus Roman No9 L" w:cs="Nimbus Roman No9 L"/>
          <w:szCs w:val="24"/>
          <w:lang w:val="it-IT"/>
        </w:rPr>
        <w:t>Utilizzando i seguenti mezzi di diffusione:</w:t>
      </w:r>
    </w:p>
    <w:tbl>
      <w:tblPr>
        <w:tblStyle w:val="Grigliatabella"/>
        <w:tblW w:w="0" w:type="auto"/>
        <w:tblLook w:val="04A0"/>
      </w:tblPr>
      <w:tblGrid>
        <w:gridCol w:w="9464"/>
        <w:gridCol w:w="567"/>
        <w:gridCol w:w="576"/>
      </w:tblGrid>
      <w:tr w:rsidR="00B506F0" w:rsidTr="00B506F0">
        <w:tc>
          <w:tcPr>
            <w:tcW w:w="9464" w:type="dxa"/>
          </w:tcPr>
          <w:p w:rsidR="00B506F0" w:rsidRP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  <w:r w:rsidRPr="00B506F0">
              <w:rPr>
                <w:rFonts w:ascii="Nimbus Roman No9 L" w:hAnsi="Nimbus Roman No9 L" w:cs="Nimbus Roman No9 L"/>
                <w:b/>
                <w:szCs w:val="24"/>
                <w:lang w:val="it-IT"/>
              </w:rPr>
              <w:t>Uso/destinazione delle riproduzioni</w:t>
            </w:r>
          </w:p>
        </w:tc>
        <w:tc>
          <w:tcPr>
            <w:tcW w:w="567" w:type="dxa"/>
          </w:tcPr>
          <w:p w:rsidR="00B506F0" w:rsidRP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  <w:r w:rsidRPr="00B506F0">
              <w:rPr>
                <w:rFonts w:ascii="Nimbus Roman No9 L" w:hAnsi="Nimbus Roman No9 L" w:cs="Nimbus Roman No9 L"/>
                <w:b/>
                <w:szCs w:val="24"/>
                <w:lang w:val="it-IT"/>
              </w:rPr>
              <w:t>SI</w:t>
            </w:r>
          </w:p>
        </w:tc>
        <w:tc>
          <w:tcPr>
            <w:tcW w:w="575" w:type="dxa"/>
          </w:tcPr>
          <w:p w:rsidR="00B506F0" w:rsidRP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  <w:r w:rsidRPr="00B506F0">
              <w:rPr>
                <w:rFonts w:ascii="Nimbus Roman No9 L" w:hAnsi="Nimbus Roman No9 L" w:cs="Nimbus Roman No9 L"/>
                <w:b/>
                <w:szCs w:val="24"/>
                <w:lang w:val="it-IT"/>
              </w:rPr>
              <w:t>NO</w:t>
            </w:r>
          </w:p>
        </w:tc>
      </w:tr>
      <w:tr w:rsidR="00B506F0" w:rsidRPr="00B64F56" w:rsidTr="00B506F0">
        <w:tc>
          <w:tcPr>
            <w:tcW w:w="9464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B506F0">
              <w:rPr>
                <w:rFonts w:ascii="Nimbus Roman No9 L" w:hAnsi="Nimbus Roman No9 L" w:cs="Nimbus Roman No9 L"/>
                <w:szCs w:val="24"/>
                <w:lang w:val="it-IT"/>
              </w:rPr>
              <w:t>Editoria e riviste scientifiche di settore in canali commerciali online/cartacea</w:t>
            </w:r>
          </w:p>
        </w:tc>
        <w:tc>
          <w:tcPr>
            <w:tcW w:w="567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  <w:tc>
          <w:tcPr>
            <w:tcW w:w="575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</w:tr>
      <w:tr w:rsidR="00B506F0" w:rsidTr="00B506F0">
        <w:tc>
          <w:tcPr>
            <w:tcW w:w="9464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B506F0">
              <w:rPr>
                <w:rFonts w:ascii="Nimbus Roman No9 L" w:hAnsi="Nimbus Roman No9 L" w:cs="Nimbus Roman No9 L"/>
                <w:szCs w:val="24"/>
                <w:lang w:val="it-IT"/>
              </w:rPr>
              <w:t>Pubblicazioni onlin</w:t>
            </w:r>
            <w:r>
              <w:rPr>
                <w:rFonts w:ascii="Nimbus Roman No9 L" w:hAnsi="Nimbus Roman No9 L" w:cs="Nimbus Roman No9 L"/>
                <w:szCs w:val="24"/>
                <w:lang w:val="it-IT"/>
              </w:rPr>
              <w:t>e</w:t>
            </w:r>
          </w:p>
        </w:tc>
        <w:tc>
          <w:tcPr>
            <w:tcW w:w="567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  <w:tc>
          <w:tcPr>
            <w:tcW w:w="575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</w:tr>
      <w:tr w:rsidR="00B506F0" w:rsidTr="00B506F0">
        <w:tc>
          <w:tcPr>
            <w:tcW w:w="9464" w:type="dxa"/>
          </w:tcPr>
          <w:p w:rsidR="00B506F0" w:rsidRPr="00B506F0" w:rsidRDefault="00B506F0" w:rsidP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B506F0">
              <w:rPr>
                <w:rFonts w:ascii="Nimbus Roman No9 L" w:hAnsi="Nimbus Roman No9 L" w:cs="Nimbus Roman No9 L"/>
                <w:szCs w:val="24"/>
                <w:lang w:val="it-IT"/>
              </w:rPr>
              <w:t>Brochure, manifesti, locandine, promozione su altri media in occasione di</w:t>
            </w:r>
          </w:p>
          <w:p w:rsidR="00B506F0" w:rsidRDefault="00B506F0" w:rsidP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B506F0">
              <w:rPr>
                <w:rFonts w:ascii="Nimbus Roman No9 L" w:hAnsi="Nimbus Roman No9 L" w:cs="Nimbus Roman No9 L"/>
                <w:szCs w:val="24"/>
                <w:lang w:val="it-IT"/>
              </w:rPr>
              <w:t>mostre o esposizioni</w:t>
            </w:r>
          </w:p>
        </w:tc>
        <w:tc>
          <w:tcPr>
            <w:tcW w:w="567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  <w:tc>
          <w:tcPr>
            <w:tcW w:w="575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</w:tr>
      <w:tr w:rsidR="00B506F0" w:rsidTr="00B506F0">
        <w:tc>
          <w:tcPr>
            <w:tcW w:w="9464" w:type="dxa"/>
          </w:tcPr>
          <w:p w:rsidR="00B506F0" w:rsidRPr="00B506F0" w:rsidRDefault="00B506F0" w:rsidP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B506F0">
              <w:rPr>
                <w:rFonts w:ascii="Nimbus Roman No9 L" w:hAnsi="Nimbus Roman No9 L" w:cs="Nimbus Roman No9 L"/>
                <w:szCs w:val="24"/>
                <w:lang w:val="it-IT"/>
              </w:rPr>
              <w:t>Pubblicazioni in copertina</w:t>
            </w:r>
          </w:p>
          <w:p w:rsidR="00B506F0" w:rsidRDefault="00B506F0" w:rsidP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  <w:tc>
          <w:tcPr>
            <w:tcW w:w="567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  <w:tc>
          <w:tcPr>
            <w:tcW w:w="575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</w:tr>
      <w:tr w:rsidR="00B506F0" w:rsidRPr="00B64F56" w:rsidTr="00B506F0">
        <w:tc>
          <w:tcPr>
            <w:tcW w:w="9464" w:type="dxa"/>
          </w:tcPr>
          <w:p w:rsidR="00B506F0" w:rsidRPr="00B506F0" w:rsidRDefault="00B506F0" w:rsidP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B506F0">
              <w:rPr>
                <w:rFonts w:ascii="Nimbus Roman No9 L" w:hAnsi="Nimbus Roman No9 L" w:cs="Nimbus Roman No9 L"/>
                <w:szCs w:val="24"/>
                <w:lang w:val="it-IT"/>
              </w:rPr>
              <w:t xml:space="preserve">Pubblicazioni cartacee diverse da quelle scientifiche o </w:t>
            </w:r>
            <w:proofErr w:type="spellStart"/>
            <w:r w:rsidRPr="00B506F0">
              <w:rPr>
                <w:rFonts w:ascii="Nimbus Roman No9 L" w:hAnsi="Nimbus Roman No9 L" w:cs="Nimbus Roman No9 L"/>
                <w:szCs w:val="24"/>
                <w:lang w:val="it-IT"/>
              </w:rPr>
              <w:t>ebook</w:t>
            </w:r>
            <w:proofErr w:type="spellEnd"/>
          </w:p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  <w:tc>
          <w:tcPr>
            <w:tcW w:w="567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  <w:tc>
          <w:tcPr>
            <w:tcW w:w="575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</w:tr>
      <w:tr w:rsidR="00B506F0" w:rsidRPr="00B64F56" w:rsidTr="00B506F0">
        <w:tc>
          <w:tcPr>
            <w:tcW w:w="9464" w:type="dxa"/>
          </w:tcPr>
          <w:p w:rsidR="00B506F0" w:rsidRPr="00B506F0" w:rsidRDefault="00B506F0" w:rsidP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B506F0">
              <w:rPr>
                <w:rFonts w:ascii="Nimbus Roman No9 L" w:hAnsi="Nimbus Roman No9 L" w:cs="Nimbus Roman No9 L"/>
                <w:szCs w:val="24"/>
                <w:lang w:val="it-IT"/>
              </w:rPr>
              <w:t>Merchandising (immagini di beni su prodotti commerciali di qualsiasi genere)</w:t>
            </w:r>
          </w:p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  <w:tc>
          <w:tcPr>
            <w:tcW w:w="567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  <w:tc>
          <w:tcPr>
            <w:tcW w:w="575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</w:tr>
      <w:tr w:rsidR="00B506F0" w:rsidRPr="00B64F56" w:rsidTr="00B506F0">
        <w:tc>
          <w:tcPr>
            <w:tcW w:w="9464" w:type="dxa"/>
          </w:tcPr>
          <w:p w:rsidR="00B506F0" w:rsidRPr="00B506F0" w:rsidRDefault="00B506F0" w:rsidP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B506F0">
              <w:rPr>
                <w:rFonts w:ascii="Nimbus Roman No9 L" w:hAnsi="Nimbus Roman No9 L" w:cs="Nimbus Roman No9 L"/>
                <w:szCs w:val="24"/>
                <w:lang w:val="it-IT"/>
              </w:rPr>
              <w:t>Uso promozionale e pubblicitario (associazione tra immagini e marchio)</w:t>
            </w:r>
          </w:p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  <w:tc>
          <w:tcPr>
            <w:tcW w:w="567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  <w:tc>
          <w:tcPr>
            <w:tcW w:w="575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</w:tr>
      <w:tr w:rsidR="00B506F0" w:rsidTr="00B506F0">
        <w:tc>
          <w:tcPr>
            <w:tcW w:w="9464" w:type="dxa"/>
          </w:tcPr>
          <w:p w:rsidR="00B506F0" w:rsidRPr="00B506F0" w:rsidRDefault="00B506F0" w:rsidP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B506F0">
              <w:rPr>
                <w:rFonts w:ascii="Nimbus Roman No9 L" w:hAnsi="Nimbus Roman No9 L" w:cs="Nimbus Roman No9 L"/>
                <w:szCs w:val="24"/>
                <w:lang w:val="it-IT"/>
              </w:rPr>
              <w:t>Materiale scientifico divulgativo (es. pannelli di mostre, presentazioni per</w:t>
            </w:r>
          </w:p>
          <w:p w:rsidR="00B506F0" w:rsidRDefault="00B506F0" w:rsidP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B506F0">
              <w:rPr>
                <w:rFonts w:ascii="Nimbus Roman No9 L" w:hAnsi="Nimbus Roman No9 L" w:cs="Nimbus Roman No9 L"/>
                <w:szCs w:val="24"/>
                <w:lang w:val="it-IT"/>
              </w:rPr>
              <w:t>convegni o lezioni, etc.)</w:t>
            </w:r>
          </w:p>
        </w:tc>
        <w:tc>
          <w:tcPr>
            <w:tcW w:w="567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  <w:tc>
          <w:tcPr>
            <w:tcW w:w="575" w:type="dxa"/>
          </w:tcPr>
          <w:p w:rsidR="00B506F0" w:rsidRDefault="00B506F0">
            <w:pPr>
              <w:spacing w:line="360" w:lineRule="auto"/>
              <w:jc w:val="both"/>
              <w:rPr>
                <w:rFonts w:ascii="Nimbus Roman No9 L" w:hAnsi="Nimbus Roman No9 L" w:cs="Nimbus Roman No9 L"/>
                <w:szCs w:val="24"/>
                <w:lang w:val="it-IT"/>
              </w:rPr>
            </w:pPr>
          </w:p>
        </w:tc>
      </w:tr>
    </w:tbl>
    <w:p w:rsidR="002D10B9" w:rsidRDefault="002D10B9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</w:p>
    <w:p w:rsidR="00FA1841" w:rsidRDefault="00FA1841" w:rsidP="002D10B9">
      <w:pPr>
        <w:spacing w:line="360" w:lineRule="auto"/>
        <w:jc w:val="center"/>
        <w:rPr>
          <w:rFonts w:ascii="Nimbus Roman No9 L" w:hAnsi="Nimbus Roman No9 L" w:cs="Nimbus Roman No9 L"/>
          <w:b/>
          <w:szCs w:val="24"/>
          <w:lang w:val="it-IT"/>
        </w:rPr>
      </w:pPr>
    </w:p>
    <w:p w:rsidR="00FA1841" w:rsidRDefault="00FA1841" w:rsidP="002D10B9">
      <w:pPr>
        <w:spacing w:line="360" w:lineRule="auto"/>
        <w:jc w:val="center"/>
        <w:rPr>
          <w:rFonts w:ascii="Nimbus Roman No9 L" w:hAnsi="Nimbus Roman No9 L" w:cs="Nimbus Roman No9 L"/>
          <w:b/>
          <w:szCs w:val="24"/>
          <w:lang w:val="it-IT"/>
        </w:rPr>
      </w:pPr>
    </w:p>
    <w:p w:rsidR="00FA1841" w:rsidRPr="00FA1841" w:rsidRDefault="00FA1841" w:rsidP="00FA1841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FA1841">
        <w:rPr>
          <w:rFonts w:ascii="Nimbus Roman No9 L" w:hAnsi="Nimbus Roman No9 L" w:cs="Nimbus Roman No9 L"/>
          <w:szCs w:val="24"/>
          <w:lang w:val="it-IT"/>
        </w:rPr>
        <w:lastRenderedPageBreak/>
        <w:t>L</w:t>
      </w:r>
      <w:r w:rsidRPr="00FA1841">
        <w:rPr>
          <w:rFonts w:ascii="Nimbus Roman No9 L" w:hAnsi="Nimbus Roman No9 L" w:cs="Nimbus Roman No9 L" w:hint="cs"/>
          <w:szCs w:val="24"/>
          <w:lang w:val="it-IT"/>
        </w:rPr>
        <w:t>’</w:t>
      </w:r>
      <w:r w:rsidRPr="00FA1841">
        <w:rPr>
          <w:rFonts w:ascii="Nimbus Roman No9 L" w:hAnsi="Nimbus Roman No9 L" w:cs="Nimbus Roman No9 L"/>
          <w:szCs w:val="24"/>
          <w:lang w:val="it-IT"/>
        </w:rPr>
        <w:t xml:space="preserve">opera in cui appariranno le riproduzioni </w:t>
      </w:r>
      <w:r w:rsidRPr="00FA1841">
        <w:rPr>
          <w:rFonts w:ascii="Nimbus Roman No9 L" w:hAnsi="Nimbus Roman No9 L" w:cs="Nimbus Roman No9 L" w:hint="cs"/>
          <w:szCs w:val="24"/>
          <w:lang w:val="it-IT"/>
        </w:rPr>
        <w:t>è</w:t>
      </w:r>
      <w:r w:rsidRPr="00FA1841">
        <w:rPr>
          <w:rFonts w:ascii="Nimbus Roman No9 L" w:hAnsi="Nimbus Roman No9 L" w:cs="Nimbus Roman No9 L"/>
          <w:szCs w:val="24"/>
          <w:lang w:val="it-IT"/>
        </w:rPr>
        <w:t xml:space="preserve"> la seguente (indicare titolo della pubblicazione/articolo,</w:t>
      </w:r>
    </w:p>
    <w:p w:rsidR="00FA1841" w:rsidRPr="00FA1841" w:rsidRDefault="00FA1841" w:rsidP="00FA1841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FA1841">
        <w:rPr>
          <w:rFonts w:ascii="Nimbus Roman No9 L" w:hAnsi="Nimbus Roman No9 L" w:cs="Nimbus Roman No9 L"/>
          <w:szCs w:val="24"/>
          <w:lang w:val="it-IT"/>
        </w:rPr>
        <w:t>editore, anno di pubblicazione, ovvero titolo mostra, indirizzo sito web etc. Per le mostre specificare costo</w:t>
      </w:r>
    </w:p>
    <w:p w:rsidR="00FA1841" w:rsidRDefault="00FA1841" w:rsidP="00FA1841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FA1841">
        <w:rPr>
          <w:rFonts w:ascii="Nimbus Roman No9 L" w:hAnsi="Nimbus Roman No9 L" w:cs="Nimbus Roman No9 L"/>
          <w:szCs w:val="24"/>
          <w:lang w:val="it-IT"/>
        </w:rPr>
        <w:t>del biglietto o se a ingresso gratuito):</w:t>
      </w:r>
    </w:p>
    <w:p w:rsidR="00FA1841" w:rsidRDefault="00FA1841" w:rsidP="00FA1841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________________________________________________________________________________________________________________________________________________</w:t>
      </w:r>
      <w:r w:rsidR="00E83914">
        <w:rPr>
          <w:rFonts w:ascii="Nimbus Roman No9 L" w:hAnsi="Nimbus Roman No9 L" w:cs="Nimbus Roman No9 L"/>
          <w:szCs w:val="24"/>
          <w:lang w:val="it-IT"/>
        </w:rPr>
        <w:t>______________________________</w:t>
      </w:r>
    </w:p>
    <w:p w:rsidR="00E83914" w:rsidRDefault="00E83914" w:rsidP="00FA1841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</w:p>
    <w:p w:rsidR="00E83914" w:rsidRPr="00FA1841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/>
          <w:szCs w:val="24"/>
          <w:lang w:val="it-IT"/>
        </w:rPr>
        <w:t xml:space="preserve">Per la quale </w:t>
      </w:r>
      <w:r w:rsidRPr="00E83914">
        <w:rPr>
          <w:rFonts w:ascii="Nimbus Roman No9 L" w:hAnsi="Nimbus Roman No9 L" w:cs="Nimbus Roman No9 L" w:hint="cs"/>
          <w:szCs w:val="24"/>
          <w:lang w:val="it-IT"/>
        </w:rPr>
        <w:t>è</w:t>
      </w:r>
      <w:r w:rsidRPr="00E83914">
        <w:rPr>
          <w:rFonts w:ascii="Nimbus Roman No9 L" w:hAnsi="Nimbus Roman No9 L" w:cs="Nimbus Roman No9 L"/>
          <w:szCs w:val="24"/>
          <w:lang w:val="it-IT"/>
        </w:rPr>
        <w:t xml:space="preserve"> previsto il numero o la stima di:</w:t>
      </w:r>
    </w:p>
    <w:tbl>
      <w:tblPr>
        <w:tblStyle w:val="Grigliatabella"/>
        <w:tblW w:w="0" w:type="auto"/>
        <w:tblLook w:val="04A0"/>
      </w:tblPr>
      <w:tblGrid>
        <w:gridCol w:w="6771"/>
        <w:gridCol w:w="1842"/>
        <w:gridCol w:w="1993"/>
      </w:tblGrid>
      <w:tr w:rsidR="00E83914" w:rsidRPr="00B64F56" w:rsidTr="00E83914">
        <w:tc>
          <w:tcPr>
            <w:tcW w:w="6771" w:type="dxa"/>
          </w:tcPr>
          <w:p w:rsid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</w:p>
        </w:tc>
        <w:tc>
          <w:tcPr>
            <w:tcW w:w="1842" w:type="dxa"/>
          </w:tcPr>
          <w:p w:rsidR="00E83914" w:rsidRP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  <w:r w:rsidRPr="00E83914">
              <w:rPr>
                <w:rFonts w:ascii="Nimbus Roman No9 L" w:hAnsi="Nimbus Roman No9 L" w:cs="Nimbus Roman No9 L"/>
                <w:b/>
                <w:szCs w:val="24"/>
                <w:lang w:val="it-IT"/>
              </w:rPr>
              <w:t>n. stimato dei</w:t>
            </w:r>
          </w:p>
          <w:p w:rsid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  <w:r w:rsidRPr="00E83914">
              <w:rPr>
                <w:rFonts w:ascii="Nimbus Roman No9 L" w:hAnsi="Nimbus Roman No9 L" w:cs="Nimbus Roman No9 L"/>
                <w:b/>
                <w:szCs w:val="24"/>
                <w:lang w:val="it-IT"/>
              </w:rPr>
              <w:t>pezzi/ copie/download</w:t>
            </w:r>
          </w:p>
        </w:tc>
        <w:tc>
          <w:tcPr>
            <w:tcW w:w="1993" w:type="dxa"/>
          </w:tcPr>
          <w:p w:rsidR="00E83914" w:rsidRP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  <w:r w:rsidRPr="00E83914">
              <w:rPr>
                <w:rFonts w:ascii="Nimbus Roman No9 L" w:hAnsi="Nimbus Roman No9 L" w:cs="Nimbus Roman No9 L"/>
                <w:b/>
                <w:szCs w:val="24"/>
                <w:lang w:val="it-IT"/>
              </w:rPr>
              <w:t>n. stimato dei</w:t>
            </w:r>
          </w:p>
          <w:p w:rsid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  <w:r w:rsidRPr="00E83914">
              <w:rPr>
                <w:rFonts w:ascii="Nimbus Roman No9 L" w:hAnsi="Nimbus Roman No9 L" w:cs="Nimbus Roman No9 L"/>
                <w:b/>
                <w:szCs w:val="24"/>
                <w:lang w:val="it-IT"/>
              </w:rPr>
              <w:t>pezzi/ copie/download</w:t>
            </w:r>
          </w:p>
        </w:tc>
      </w:tr>
      <w:tr w:rsidR="00E83914" w:rsidRPr="00B64F56" w:rsidTr="00E83914">
        <w:tc>
          <w:tcPr>
            <w:tcW w:w="6771" w:type="dxa"/>
          </w:tcPr>
          <w:p w:rsidR="00E83914" w:rsidRP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E83914">
              <w:rPr>
                <w:rFonts w:ascii="Nimbus Roman No9 L" w:hAnsi="Nimbus Roman No9 L" w:cs="Nimbus Roman No9 L"/>
                <w:szCs w:val="24"/>
                <w:lang w:val="it-IT"/>
              </w:rPr>
              <w:t>Quantit</w:t>
            </w:r>
            <w:r w:rsidRPr="00E83914">
              <w:rPr>
                <w:rFonts w:ascii="Nimbus Roman No9 L" w:hAnsi="Nimbus Roman No9 L" w:cs="Nimbus Roman No9 L" w:hint="cs"/>
                <w:szCs w:val="24"/>
                <w:lang w:val="it-IT"/>
              </w:rPr>
              <w:t>à</w:t>
            </w:r>
            <w:r w:rsidRPr="00E83914">
              <w:rPr>
                <w:rFonts w:ascii="Nimbus Roman No9 L" w:hAnsi="Nimbus Roman No9 L" w:cs="Nimbus Roman No9 L"/>
                <w:szCs w:val="24"/>
                <w:lang w:val="it-IT"/>
              </w:rPr>
              <w:t xml:space="preserve"> (per gadget o altro</w:t>
            </w:r>
          </w:p>
          <w:p w:rsidR="00E83914" w:rsidRP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E83914">
              <w:rPr>
                <w:rFonts w:ascii="Nimbus Roman No9 L" w:hAnsi="Nimbus Roman No9 L" w:cs="Nimbus Roman No9 L"/>
                <w:szCs w:val="24"/>
                <w:lang w:val="it-IT"/>
              </w:rPr>
              <w:t>prodotto commerciale)</w:t>
            </w:r>
          </w:p>
        </w:tc>
        <w:tc>
          <w:tcPr>
            <w:tcW w:w="1842" w:type="dxa"/>
          </w:tcPr>
          <w:p w:rsid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</w:p>
        </w:tc>
        <w:tc>
          <w:tcPr>
            <w:tcW w:w="1993" w:type="dxa"/>
          </w:tcPr>
          <w:p w:rsid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</w:p>
        </w:tc>
      </w:tr>
      <w:tr w:rsidR="00E83914" w:rsidTr="00E83914">
        <w:tc>
          <w:tcPr>
            <w:tcW w:w="6771" w:type="dxa"/>
          </w:tcPr>
          <w:p w:rsidR="00E83914" w:rsidRP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E83914">
              <w:rPr>
                <w:rFonts w:ascii="Nimbus Roman No9 L" w:hAnsi="Nimbus Roman No9 L" w:cs="Nimbus Roman No9 L"/>
                <w:szCs w:val="24"/>
                <w:lang w:val="it-IT"/>
              </w:rPr>
              <w:t>Tiratura (per le pubblicazioni)</w:t>
            </w:r>
          </w:p>
        </w:tc>
        <w:tc>
          <w:tcPr>
            <w:tcW w:w="1842" w:type="dxa"/>
          </w:tcPr>
          <w:p w:rsid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</w:p>
        </w:tc>
        <w:tc>
          <w:tcPr>
            <w:tcW w:w="1993" w:type="dxa"/>
          </w:tcPr>
          <w:p w:rsid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</w:p>
        </w:tc>
      </w:tr>
      <w:tr w:rsidR="00E83914" w:rsidTr="00E83914">
        <w:tc>
          <w:tcPr>
            <w:tcW w:w="6771" w:type="dxa"/>
          </w:tcPr>
          <w:p w:rsidR="00E83914" w:rsidRP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szCs w:val="24"/>
                <w:lang w:val="it-IT"/>
              </w:rPr>
            </w:pPr>
            <w:r w:rsidRPr="00E83914">
              <w:rPr>
                <w:rFonts w:ascii="Nimbus Roman No9 L" w:hAnsi="Nimbus Roman No9 L" w:cs="Nimbus Roman No9 L"/>
                <w:szCs w:val="24"/>
                <w:lang w:val="it-IT"/>
              </w:rPr>
              <w:t xml:space="preserve">Download (per </w:t>
            </w:r>
            <w:proofErr w:type="spellStart"/>
            <w:r w:rsidRPr="00E83914">
              <w:rPr>
                <w:rFonts w:ascii="Nimbus Roman No9 L" w:hAnsi="Nimbus Roman No9 L" w:cs="Nimbus Roman No9 L"/>
                <w:szCs w:val="24"/>
                <w:lang w:val="it-IT"/>
              </w:rPr>
              <w:t>ebook</w:t>
            </w:r>
            <w:proofErr w:type="spellEnd"/>
            <w:r w:rsidRPr="00E83914">
              <w:rPr>
                <w:rFonts w:ascii="Nimbus Roman No9 L" w:hAnsi="Nimbus Roman No9 L" w:cs="Nimbus Roman No9 L"/>
                <w:szCs w:val="24"/>
                <w:lang w:val="it-IT"/>
              </w:rPr>
              <w:t>)</w:t>
            </w:r>
          </w:p>
        </w:tc>
        <w:tc>
          <w:tcPr>
            <w:tcW w:w="1842" w:type="dxa"/>
          </w:tcPr>
          <w:p w:rsid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</w:p>
        </w:tc>
        <w:tc>
          <w:tcPr>
            <w:tcW w:w="1993" w:type="dxa"/>
          </w:tcPr>
          <w:p w:rsidR="00E83914" w:rsidRDefault="00E83914" w:rsidP="00E83914">
            <w:pPr>
              <w:spacing w:line="360" w:lineRule="auto"/>
              <w:rPr>
                <w:rFonts w:ascii="Nimbus Roman No9 L" w:hAnsi="Nimbus Roman No9 L" w:cs="Nimbus Roman No9 L"/>
                <w:b/>
                <w:szCs w:val="24"/>
                <w:lang w:val="it-IT"/>
              </w:rPr>
            </w:pPr>
          </w:p>
        </w:tc>
      </w:tr>
    </w:tbl>
    <w:p w:rsidR="00FA1841" w:rsidRDefault="00FA1841" w:rsidP="00E83914">
      <w:pPr>
        <w:spacing w:line="360" w:lineRule="auto"/>
        <w:rPr>
          <w:rFonts w:ascii="Nimbus Roman No9 L" w:hAnsi="Nimbus Roman No9 L" w:cs="Nimbus Roman No9 L"/>
          <w:b/>
          <w:szCs w:val="24"/>
          <w:lang w:val="it-IT"/>
        </w:rPr>
      </w:pP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b/>
          <w:szCs w:val="24"/>
          <w:lang w:val="it-IT"/>
        </w:rPr>
      </w:pPr>
      <w:r w:rsidRPr="00E83914">
        <w:rPr>
          <w:rFonts w:ascii="Nimbus Roman No9 L" w:hAnsi="Nimbus Roman No9 L" w:cs="Nimbus Roman No9 L"/>
          <w:szCs w:val="24"/>
          <w:lang w:val="it-IT"/>
        </w:rPr>
        <w:t>Il sottoscritto :</w:t>
      </w: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 w:hint="cs"/>
          <w:szCs w:val="24"/>
          <w:lang w:val="it-IT"/>
        </w:rPr>
        <w:t>•</w:t>
      </w:r>
      <w:r w:rsidRPr="00E83914">
        <w:rPr>
          <w:rFonts w:ascii="Nimbus Roman No9 L" w:hAnsi="Nimbus Roman No9 L" w:cs="Nimbus Roman No9 L"/>
          <w:szCs w:val="24"/>
          <w:lang w:val="it-IT"/>
        </w:rPr>
        <w:t xml:space="preserve"> dichiara di non utilizzare le riproduzioni per scopi diversi da quello indicato nella presente richiesta e di</w:t>
      </w: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/>
          <w:szCs w:val="24"/>
          <w:lang w:val="it-IT"/>
        </w:rPr>
        <w:t>essere consapevole che, nel caso di opera a stampa, la dichiarazione rilasciata si riferisce solamente alla</w:t>
      </w: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/>
          <w:szCs w:val="24"/>
          <w:lang w:val="it-IT"/>
        </w:rPr>
        <w:t xml:space="preserve">pubblicazione indicata ed </w:t>
      </w:r>
      <w:r w:rsidRPr="00E83914">
        <w:rPr>
          <w:rFonts w:ascii="Nimbus Roman No9 L" w:hAnsi="Nimbus Roman No9 L" w:cs="Nimbus Roman No9 L" w:hint="cs"/>
          <w:szCs w:val="24"/>
          <w:lang w:val="it-IT"/>
        </w:rPr>
        <w:t>è</w:t>
      </w:r>
      <w:r w:rsidRPr="00E83914">
        <w:rPr>
          <w:rFonts w:ascii="Nimbus Roman No9 L" w:hAnsi="Nimbus Roman No9 L" w:cs="Nimbus Roman No9 L"/>
          <w:szCs w:val="24"/>
          <w:lang w:val="it-IT"/>
        </w:rPr>
        <w:t xml:space="preserve"> valido per una edizione in una lingua. Qualunque ristampa, ulteriore edizione (a</w:t>
      </w: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/>
          <w:szCs w:val="24"/>
          <w:lang w:val="it-IT"/>
        </w:rPr>
        <w:t>stampa o online) o rielaborazione del materiale per un nuovo lavoro necessita di una nuova autorizzazione.</w:t>
      </w: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 w:hint="cs"/>
          <w:szCs w:val="24"/>
          <w:lang w:val="it-IT"/>
        </w:rPr>
        <w:t>•</w:t>
      </w:r>
      <w:r w:rsidRPr="00E83914">
        <w:rPr>
          <w:rFonts w:ascii="Nimbus Roman No9 L" w:hAnsi="Nimbus Roman No9 L" w:cs="Nimbus Roman No9 L"/>
          <w:szCs w:val="24"/>
          <w:lang w:val="it-IT"/>
        </w:rPr>
        <w:t xml:space="preserve"> dichiara di essere a conoscenza di tutte le disposizioni sulla fotoriproduzione dei beni culturali stabilite dal</w:t>
      </w: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/>
          <w:szCs w:val="24"/>
          <w:lang w:val="it-IT"/>
        </w:rPr>
        <w:t xml:space="preserve">D.M. 8 aprile 1994, dal </w:t>
      </w:r>
      <w:proofErr w:type="spellStart"/>
      <w:r w:rsidRPr="00E83914">
        <w:rPr>
          <w:rFonts w:ascii="Nimbus Roman No9 L" w:hAnsi="Nimbus Roman No9 L" w:cs="Nimbus Roman No9 L"/>
          <w:szCs w:val="24"/>
          <w:lang w:val="it-IT"/>
        </w:rPr>
        <w:t>D.Lgs</w:t>
      </w:r>
      <w:proofErr w:type="spellEnd"/>
      <w:r w:rsidRPr="00E83914">
        <w:rPr>
          <w:rFonts w:ascii="Nimbus Roman No9 L" w:hAnsi="Nimbus Roman No9 L" w:cs="Nimbus Roman No9 L"/>
          <w:szCs w:val="24"/>
          <w:lang w:val="it-IT"/>
        </w:rPr>
        <w:t xml:space="preserve"> 22 gennaio 2004 n.42 e </w:t>
      </w:r>
      <w:proofErr w:type="spellStart"/>
      <w:r w:rsidRPr="00E83914">
        <w:rPr>
          <w:rFonts w:ascii="Nimbus Roman No9 L" w:hAnsi="Nimbus Roman No9 L" w:cs="Nimbus Roman No9 L"/>
          <w:szCs w:val="24"/>
          <w:lang w:val="it-IT"/>
        </w:rPr>
        <w:t>s.m.i.</w:t>
      </w:r>
      <w:proofErr w:type="spellEnd"/>
      <w:r w:rsidRPr="00E83914">
        <w:rPr>
          <w:rFonts w:ascii="Nimbus Roman No9 L" w:hAnsi="Nimbus Roman No9 L" w:cs="Nimbus Roman No9 L"/>
          <w:szCs w:val="24"/>
          <w:lang w:val="it-IT"/>
        </w:rPr>
        <w:t xml:space="preserve"> , dalla Circolare n. 33 del 7 settembre 2017 e dal</w:t>
      </w:r>
      <w:r>
        <w:rPr>
          <w:rFonts w:ascii="Nimbus Roman No9 L" w:hAnsi="Nimbus Roman No9 L" w:cs="Nimbus Roman No9 L"/>
          <w:szCs w:val="24"/>
          <w:lang w:val="it-IT"/>
        </w:rPr>
        <w:t xml:space="preserve"> </w:t>
      </w:r>
      <w:r w:rsidRPr="00E83914">
        <w:rPr>
          <w:rFonts w:ascii="Nimbus Roman No9 L" w:hAnsi="Nimbus Roman No9 L" w:cs="Nimbus Roman No9 L"/>
          <w:szCs w:val="24"/>
          <w:lang w:val="it-IT"/>
        </w:rPr>
        <w:t>D.M. n. 161 dell</w:t>
      </w:r>
      <w:r w:rsidRPr="00E83914">
        <w:rPr>
          <w:rFonts w:ascii="Nimbus Roman No9 L" w:hAnsi="Nimbus Roman No9 L" w:cs="Nimbus Roman No9 L" w:hint="cs"/>
          <w:szCs w:val="24"/>
          <w:lang w:val="it-IT"/>
        </w:rPr>
        <w:t>’</w:t>
      </w:r>
      <w:r w:rsidRPr="00E83914">
        <w:rPr>
          <w:rFonts w:ascii="Nimbus Roman No9 L" w:hAnsi="Nimbus Roman No9 L" w:cs="Nimbus Roman No9 L"/>
          <w:szCs w:val="24"/>
          <w:lang w:val="it-IT"/>
        </w:rPr>
        <w:t>11 aprile 2023.</w:t>
      </w: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 w:hint="cs"/>
          <w:szCs w:val="24"/>
          <w:lang w:val="it-IT"/>
        </w:rPr>
        <w:t>•</w:t>
      </w:r>
      <w:r w:rsidRPr="00E83914">
        <w:rPr>
          <w:rFonts w:ascii="Nimbus Roman No9 L" w:hAnsi="Nimbus Roman No9 L" w:cs="Nimbus Roman No9 L"/>
          <w:szCs w:val="24"/>
          <w:lang w:val="it-IT"/>
        </w:rPr>
        <w:t xml:space="preserve"> si impegn</w:t>
      </w:r>
      <w:r>
        <w:rPr>
          <w:rFonts w:ascii="Nimbus Roman No9 L" w:hAnsi="Nimbus Roman No9 L" w:cs="Nimbus Roman No9 L"/>
          <w:szCs w:val="24"/>
          <w:lang w:val="it-IT"/>
        </w:rPr>
        <w:t xml:space="preserve">a a citare nella pubblicazione il Comune di Pavullo nel Frignano </w:t>
      </w:r>
      <w:r w:rsidRPr="00E83914">
        <w:rPr>
          <w:rFonts w:ascii="Nimbus Roman No9 L" w:hAnsi="Nimbus Roman No9 L" w:cs="Nimbus Roman No9 L"/>
          <w:szCs w:val="24"/>
          <w:lang w:val="it-IT"/>
        </w:rPr>
        <w:t>come Istituto conservatore della</w:t>
      </w: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/>
          <w:szCs w:val="24"/>
          <w:lang w:val="it-IT"/>
        </w:rPr>
        <w:t>documentazione riprodotta nella stessa in modo parziale o totale e a far riferimento alla presente</w:t>
      </w: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/>
          <w:szCs w:val="24"/>
          <w:lang w:val="it-IT"/>
        </w:rPr>
        <w:t>comunicazione;</w:t>
      </w: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 w:hint="cs"/>
          <w:szCs w:val="24"/>
          <w:lang w:val="it-IT"/>
        </w:rPr>
        <w:t>•</w:t>
      </w:r>
      <w:r w:rsidRPr="00E83914">
        <w:rPr>
          <w:rFonts w:ascii="Nimbus Roman No9 L" w:hAnsi="Nimbus Roman No9 L" w:cs="Nimbus Roman No9 L"/>
          <w:szCs w:val="24"/>
          <w:lang w:val="it-IT"/>
        </w:rPr>
        <w:t xml:space="preserve"> dichiara di essere personalmente responsabile delle modalit</w:t>
      </w:r>
      <w:r w:rsidRPr="00E83914">
        <w:rPr>
          <w:rFonts w:ascii="Nimbus Roman No9 L" w:hAnsi="Nimbus Roman No9 L" w:cs="Nimbus Roman No9 L" w:hint="cs"/>
          <w:szCs w:val="24"/>
          <w:lang w:val="it-IT"/>
        </w:rPr>
        <w:t>à</w:t>
      </w:r>
      <w:r w:rsidRPr="00E83914">
        <w:rPr>
          <w:rFonts w:ascii="Nimbus Roman No9 L" w:hAnsi="Nimbus Roman No9 L" w:cs="Nimbus Roman No9 L"/>
          <w:szCs w:val="24"/>
          <w:lang w:val="it-IT"/>
        </w:rPr>
        <w:t xml:space="preserve"> di trattamento e diffusione di dati personali</w:t>
      </w: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/>
          <w:szCs w:val="24"/>
          <w:lang w:val="it-IT"/>
        </w:rPr>
        <w:t>presenti nelle riproduzioni fornite ed ha la responsabilit</w:t>
      </w:r>
      <w:r w:rsidRPr="00E83914">
        <w:rPr>
          <w:rFonts w:ascii="Nimbus Roman No9 L" w:hAnsi="Nimbus Roman No9 L" w:cs="Nimbus Roman No9 L" w:hint="cs"/>
          <w:szCs w:val="24"/>
          <w:lang w:val="it-IT"/>
        </w:rPr>
        <w:t>à</w:t>
      </w:r>
      <w:r w:rsidRPr="00E83914">
        <w:rPr>
          <w:rFonts w:ascii="Nimbus Roman No9 L" w:hAnsi="Nimbus Roman No9 L" w:cs="Nimbus Roman No9 L"/>
          <w:szCs w:val="24"/>
          <w:lang w:val="it-IT"/>
        </w:rPr>
        <w:t xml:space="preserve"> per eventuali reati o danni derivanti a persone e ad</w:t>
      </w: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/>
          <w:szCs w:val="24"/>
          <w:lang w:val="it-IT"/>
        </w:rPr>
        <w:t>enti dalla diffusione delle notizie contenute nei documenti consultati (cfr. Regole deontologiche per il</w:t>
      </w:r>
    </w:p>
    <w:p w:rsidR="00E83914" w:rsidRPr="00E83914" w:rsidRDefault="00E83914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E83914">
        <w:rPr>
          <w:rFonts w:ascii="Nimbus Roman No9 L" w:hAnsi="Nimbus Roman No9 L" w:cs="Nimbus Roman No9 L"/>
          <w:szCs w:val="24"/>
          <w:lang w:val="it-IT"/>
        </w:rPr>
        <w:t>trattamento a fini di archiviazione nel pubblico interesse o per scopi di ricerca storica pubblicate ai sensi</w:t>
      </w:r>
    </w:p>
    <w:p w:rsidR="005C696A" w:rsidRDefault="00E83914" w:rsidP="00E83914">
      <w:pPr>
        <w:spacing w:line="360" w:lineRule="auto"/>
        <w:rPr>
          <w:rFonts w:ascii="Nimbus Roman No9 L" w:hAnsi="Nimbus Roman No9 L" w:cs="Nimbus Roman No9 L"/>
          <w:b/>
          <w:szCs w:val="24"/>
          <w:lang w:val="it-IT"/>
        </w:rPr>
      </w:pPr>
      <w:r w:rsidRPr="00E83914">
        <w:rPr>
          <w:rFonts w:ascii="Nimbus Roman No9 L" w:hAnsi="Nimbus Roman No9 L" w:cs="Nimbus Roman No9 L"/>
          <w:szCs w:val="24"/>
          <w:lang w:val="it-IT"/>
        </w:rPr>
        <w:t>dell</w:t>
      </w:r>
      <w:r w:rsidRPr="00E83914">
        <w:rPr>
          <w:rFonts w:ascii="Nimbus Roman No9 L" w:hAnsi="Nimbus Roman No9 L" w:cs="Nimbus Roman No9 L" w:hint="cs"/>
          <w:szCs w:val="24"/>
          <w:lang w:val="it-IT"/>
        </w:rPr>
        <w:t>’</w:t>
      </w:r>
      <w:r w:rsidRPr="00E83914">
        <w:rPr>
          <w:rFonts w:ascii="Nimbus Roman No9 L" w:hAnsi="Nimbus Roman No9 L" w:cs="Nimbus Roman No9 L"/>
          <w:szCs w:val="24"/>
          <w:lang w:val="it-IT"/>
        </w:rPr>
        <w:t>art. 20, comma 4, del d.lgs. 10 agosto 2018, n. 101 - 19 dicembre 2018, in particolare agli articoli 9, 11 e</w:t>
      </w:r>
      <w:r>
        <w:rPr>
          <w:rFonts w:ascii="Nimbus Roman No9 L" w:hAnsi="Nimbus Roman No9 L" w:cs="Nimbus Roman No9 L"/>
          <w:szCs w:val="24"/>
          <w:lang w:val="it-IT"/>
        </w:rPr>
        <w:t xml:space="preserve"> </w:t>
      </w:r>
      <w:r w:rsidRPr="00E83914">
        <w:rPr>
          <w:rFonts w:ascii="Nimbus Roman No9 L" w:hAnsi="Nimbus Roman No9 L" w:cs="Nimbus Roman No9 L"/>
          <w:szCs w:val="24"/>
          <w:lang w:val="it-IT"/>
        </w:rPr>
        <w:t>13)</w:t>
      </w:r>
      <w:r>
        <w:rPr>
          <w:rFonts w:ascii="Nimbus Roman No9 L" w:hAnsi="Nimbus Roman No9 L" w:cs="Nimbus Roman No9 L"/>
          <w:b/>
          <w:szCs w:val="24"/>
          <w:lang w:val="it-IT"/>
        </w:rPr>
        <w:t>.</w:t>
      </w:r>
    </w:p>
    <w:p w:rsidR="00B64F56" w:rsidRPr="00E83914" w:rsidRDefault="00B64F56" w:rsidP="00E83914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</w:p>
    <w:p w:rsidR="002D10B9" w:rsidRPr="002D10B9" w:rsidRDefault="002D10B9" w:rsidP="002D10B9">
      <w:pPr>
        <w:pBdr>
          <w:bottom w:val="single" w:sz="20" w:space="2" w:color="000000"/>
        </w:pBdr>
        <w:jc w:val="both"/>
        <w:rPr>
          <w:rFonts w:ascii="Times New Roman" w:eastAsia="Lucida Sans Unicode" w:hAnsi="Times New Roman"/>
          <w:szCs w:val="24"/>
          <w:lang w:val="it-IT" w:eastAsia="ar-SA"/>
        </w:rPr>
      </w:pPr>
      <w:r w:rsidRPr="002D10B9">
        <w:rPr>
          <w:rFonts w:ascii="Times New Roman" w:eastAsia="Lucida Sans Unicode" w:hAnsi="Times New Roman"/>
          <w:szCs w:val="24"/>
          <w:lang w:val="it-IT" w:eastAsia="ar-SA"/>
        </w:rPr>
        <w:t>Data .....................</w:t>
      </w:r>
      <w:r>
        <w:rPr>
          <w:rFonts w:ascii="Times New Roman" w:eastAsia="Lucida Sans Unicode" w:hAnsi="Times New Roman"/>
          <w:szCs w:val="24"/>
          <w:lang w:val="it-IT" w:eastAsia="ar-SA"/>
        </w:rPr>
        <w:t>..........................</w:t>
      </w:r>
      <w:r w:rsidRPr="002D10B9">
        <w:rPr>
          <w:rFonts w:ascii="Times New Roman" w:eastAsia="Lucida Sans Unicode" w:hAnsi="Times New Roman"/>
          <w:szCs w:val="24"/>
          <w:lang w:val="it-IT" w:eastAsia="ar-SA"/>
        </w:rPr>
        <w:t xml:space="preserve">             Firma  ...................</w:t>
      </w:r>
      <w:r>
        <w:rPr>
          <w:rFonts w:ascii="Times New Roman" w:eastAsia="Lucida Sans Unicode" w:hAnsi="Times New Roman"/>
          <w:szCs w:val="24"/>
          <w:lang w:val="it-IT" w:eastAsia="ar-SA"/>
        </w:rPr>
        <w:t>.......................</w:t>
      </w:r>
      <w:proofErr w:type="spellStart"/>
      <w:r>
        <w:rPr>
          <w:rFonts w:ascii="Times New Roman" w:eastAsia="Lucida Sans Unicode" w:hAnsi="Times New Roman"/>
          <w:szCs w:val="24"/>
          <w:lang w:val="it-IT" w:eastAsia="ar-SA"/>
        </w:rPr>
        <w:t>……………………</w:t>
      </w:r>
      <w:proofErr w:type="spellEnd"/>
    </w:p>
    <w:p w:rsidR="002D10B9" w:rsidRDefault="002D10B9" w:rsidP="002D10B9">
      <w:pPr>
        <w:pBdr>
          <w:bottom w:val="single" w:sz="20" w:space="2" w:color="000000"/>
        </w:pBdr>
        <w:jc w:val="both"/>
        <w:rPr>
          <w:rFonts w:ascii="Times New Roman" w:eastAsia="Lucida Sans Unicode" w:hAnsi="Times New Roman"/>
          <w:szCs w:val="24"/>
          <w:lang w:val="it-IT" w:eastAsia="ar-SA"/>
        </w:rPr>
      </w:pPr>
    </w:p>
    <w:p w:rsidR="00E83914" w:rsidRDefault="00E83914" w:rsidP="002D10B9">
      <w:pPr>
        <w:pBdr>
          <w:bottom w:val="single" w:sz="20" w:space="2" w:color="000000"/>
        </w:pBdr>
        <w:jc w:val="both"/>
        <w:rPr>
          <w:rFonts w:ascii="Times New Roman" w:eastAsia="Lucida Sans Unicode" w:hAnsi="Times New Roman"/>
          <w:szCs w:val="24"/>
          <w:lang w:val="it-IT" w:eastAsia="ar-SA"/>
        </w:rPr>
      </w:pPr>
    </w:p>
    <w:p w:rsidR="00E83914" w:rsidRDefault="00E83914" w:rsidP="00E83914">
      <w:pPr>
        <w:pBdr>
          <w:bottom w:val="single" w:sz="20" w:space="2" w:color="000000"/>
        </w:pBdr>
        <w:jc w:val="both"/>
        <w:rPr>
          <w:rFonts w:ascii="Times New Roman" w:eastAsia="Lucida Sans Unicode" w:hAnsi="Times New Roman"/>
          <w:szCs w:val="24"/>
          <w:lang w:val="it-IT" w:eastAsia="ar-SA"/>
        </w:rPr>
      </w:pPr>
    </w:p>
    <w:p w:rsidR="00B64F56" w:rsidRDefault="00B64F56" w:rsidP="00E83914">
      <w:pPr>
        <w:pBdr>
          <w:bottom w:val="single" w:sz="20" w:space="2" w:color="000000"/>
        </w:pBdr>
        <w:jc w:val="both"/>
        <w:rPr>
          <w:rFonts w:ascii="Times New Roman" w:eastAsia="Lucida Sans Unicode" w:hAnsi="Times New Roman"/>
          <w:szCs w:val="24"/>
          <w:lang w:val="it-IT" w:eastAsia="ar-SA"/>
        </w:rPr>
      </w:pPr>
    </w:p>
    <w:p w:rsidR="00B64F56" w:rsidRDefault="00B64F56" w:rsidP="00E83914">
      <w:pPr>
        <w:pBdr>
          <w:bottom w:val="single" w:sz="20" w:space="2" w:color="000000"/>
        </w:pBdr>
        <w:jc w:val="both"/>
        <w:rPr>
          <w:rFonts w:ascii="Times New Roman" w:eastAsia="Lucida Sans Unicode" w:hAnsi="Times New Roman"/>
          <w:szCs w:val="24"/>
          <w:lang w:val="it-IT" w:eastAsia="ar-SA"/>
        </w:rPr>
      </w:pPr>
    </w:p>
    <w:p w:rsidR="00B64F56" w:rsidRPr="002D10B9" w:rsidRDefault="00B64F56" w:rsidP="00E83914">
      <w:pPr>
        <w:pBdr>
          <w:bottom w:val="single" w:sz="20" w:space="2" w:color="000000"/>
        </w:pBdr>
        <w:jc w:val="both"/>
        <w:rPr>
          <w:rFonts w:ascii="Times New Roman" w:eastAsia="Lucida Sans Unicode" w:hAnsi="Times New Roman"/>
          <w:szCs w:val="24"/>
          <w:lang w:val="it-IT" w:eastAsia="ar-SA"/>
        </w:rPr>
      </w:pPr>
    </w:p>
    <w:p w:rsidR="002D10B9" w:rsidRPr="002D10B9" w:rsidRDefault="002D10B9" w:rsidP="002D10B9">
      <w:pPr>
        <w:spacing w:after="80"/>
        <w:rPr>
          <w:rFonts w:cstheme="minorHAnsi"/>
          <w:b/>
          <w:sz w:val="16"/>
          <w:szCs w:val="16"/>
          <w:lang w:val="it-IT"/>
        </w:rPr>
      </w:pPr>
      <w:r w:rsidRPr="002D10B9">
        <w:rPr>
          <w:rFonts w:cstheme="minorHAnsi"/>
          <w:b/>
          <w:sz w:val="16"/>
          <w:szCs w:val="16"/>
          <w:lang w:val="it-IT"/>
        </w:rPr>
        <w:t>INFORMATIVA PRIVACY (Regolamento 679/2016/UE)</w:t>
      </w:r>
    </w:p>
    <w:p w:rsidR="002D10B9" w:rsidRPr="002D10B9" w:rsidRDefault="002D10B9" w:rsidP="002D10B9">
      <w:pPr>
        <w:spacing w:after="80"/>
        <w:rPr>
          <w:rFonts w:cstheme="minorHAnsi"/>
          <w:sz w:val="16"/>
          <w:szCs w:val="16"/>
          <w:lang w:val="it-IT"/>
        </w:rPr>
      </w:pPr>
      <w:r w:rsidRPr="002D10B9">
        <w:rPr>
          <w:rFonts w:cstheme="minorHAnsi"/>
          <w:sz w:val="16"/>
          <w:szCs w:val="16"/>
          <w:lang w:val="it-IT"/>
        </w:rPr>
        <w:t>Ai sensi e per gli effetti dell’Articolo 13 del Regolamento 679/2016/UE "</w:t>
      </w:r>
      <w:proofErr w:type="spellStart"/>
      <w:r w:rsidRPr="002D10B9">
        <w:rPr>
          <w:rFonts w:cstheme="minorHAnsi"/>
          <w:sz w:val="16"/>
          <w:szCs w:val="16"/>
          <w:lang w:val="it-IT"/>
        </w:rPr>
        <w:t>General</w:t>
      </w:r>
      <w:proofErr w:type="spellEnd"/>
      <w:r w:rsidRPr="002D10B9">
        <w:rPr>
          <w:rFonts w:cstheme="minorHAnsi"/>
          <w:sz w:val="16"/>
          <w:szCs w:val="16"/>
          <w:lang w:val="it-IT"/>
        </w:rPr>
        <w:t xml:space="preserve"> Data </w:t>
      </w:r>
      <w:proofErr w:type="spellStart"/>
      <w:r w:rsidRPr="002D10B9">
        <w:rPr>
          <w:rFonts w:cstheme="minorHAnsi"/>
          <w:sz w:val="16"/>
          <w:szCs w:val="16"/>
          <w:lang w:val="it-IT"/>
        </w:rPr>
        <w:t>Protection</w:t>
      </w:r>
      <w:proofErr w:type="spellEnd"/>
      <w:r w:rsidRPr="002D10B9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2D10B9">
        <w:rPr>
          <w:rFonts w:cstheme="minorHAnsi"/>
          <w:sz w:val="16"/>
          <w:szCs w:val="16"/>
          <w:lang w:val="it-IT"/>
        </w:rPr>
        <w:t>Regulation</w:t>
      </w:r>
      <w:proofErr w:type="spellEnd"/>
      <w:r w:rsidRPr="002D10B9">
        <w:rPr>
          <w:rFonts w:cstheme="minorHAnsi"/>
          <w:sz w:val="16"/>
          <w:szCs w:val="16"/>
          <w:lang w:val="it-IT"/>
        </w:rPr>
        <w:t>", si forniscono le seguenti informazioni:</w:t>
      </w:r>
    </w:p>
    <w:p w:rsidR="002D10B9" w:rsidRPr="002D10B9" w:rsidRDefault="002D10B9" w:rsidP="002D10B9">
      <w:pPr>
        <w:spacing w:after="80"/>
        <w:rPr>
          <w:rFonts w:cstheme="minorHAnsi"/>
          <w:sz w:val="16"/>
          <w:szCs w:val="16"/>
          <w:lang w:val="it-IT"/>
        </w:rPr>
      </w:pPr>
      <w:r w:rsidRPr="002D10B9">
        <w:rPr>
          <w:rFonts w:cstheme="minorHAnsi"/>
          <w:b/>
          <w:sz w:val="16"/>
          <w:szCs w:val="16"/>
          <w:lang w:val="it-IT"/>
        </w:rPr>
        <w:t>FINALITA’ DEL TRATTAMENTO:</w:t>
      </w:r>
      <w:r w:rsidRPr="002D10B9">
        <w:rPr>
          <w:rFonts w:cstheme="minorHAnsi"/>
          <w:sz w:val="16"/>
          <w:szCs w:val="16"/>
          <w:lang w:val="it-IT"/>
        </w:rPr>
        <w:t xml:space="preserve"> Tutti i dati personali da lei comunicati sono trattati per assolvere ad adempimenti previsti da leggi, da regolamenti, dalla normativa comunitaria, per lo svolgimento delle funzioni istituzionali (articolo 6.1.c Regolamento 679/2016/UE) e per esercitare un compito di interesse pubblico connesso all'esercizio di pubblici poteri (Art. 6.1.e Regolamento 679/2016/UE). Il conferimento dei dati è obbligatorio per poter procedere al regolare espletamento degli adempimenti connessi al procedimento.</w:t>
      </w:r>
    </w:p>
    <w:p w:rsidR="002D10B9" w:rsidRPr="002D10B9" w:rsidRDefault="002D10B9" w:rsidP="002D10B9">
      <w:pPr>
        <w:spacing w:after="80"/>
        <w:rPr>
          <w:rFonts w:cstheme="minorHAnsi"/>
          <w:sz w:val="16"/>
          <w:szCs w:val="16"/>
          <w:lang w:val="it-IT"/>
        </w:rPr>
      </w:pPr>
      <w:r w:rsidRPr="002D10B9">
        <w:rPr>
          <w:rFonts w:cstheme="minorHAnsi"/>
          <w:b/>
          <w:sz w:val="16"/>
          <w:szCs w:val="16"/>
          <w:lang w:val="it-IT"/>
        </w:rPr>
        <w:t>MODALITA’:</w:t>
      </w:r>
      <w:r w:rsidRPr="002D10B9">
        <w:rPr>
          <w:rFonts w:cstheme="minorHAnsi"/>
          <w:sz w:val="16"/>
          <w:szCs w:val="16"/>
          <w:lang w:val="it-IT"/>
        </w:rPr>
        <w:t xml:space="preserve"> il trattamento avverrà con l’utilizzo di procedure anche informatizzate nei modi e nei limiti necessari per perseguire le predette finalità.</w:t>
      </w:r>
    </w:p>
    <w:p w:rsidR="002D10B9" w:rsidRPr="002D10B9" w:rsidRDefault="002D10B9" w:rsidP="002D10B9">
      <w:pPr>
        <w:spacing w:after="80"/>
        <w:rPr>
          <w:rFonts w:cstheme="minorHAnsi"/>
          <w:sz w:val="16"/>
          <w:szCs w:val="16"/>
          <w:lang w:val="it-IT"/>
        </w:rPr>
      </w:pPr>
      <w:r w:rsidRPr="002D10B9">
        <w:rPr>
          <w:rFonts w:cstheme="minorHAnsi"/>
          <w:b/>
          <w:sz w:val="16"/>
          <w:szCs w:val="16"/>
          <w:lang w:val="it-IT"/>
        </w:rPr>
        <w:t xml:space="preserve">AMBITO </w:t>
      </w:r>
      <w:proofErr w:type="spellStart"/>
      <w:r w:rsidRPr="002D10B9">
        <w:rPr>
          <w:rFonts w:cstheme="minorHAnsi"/>
          <w:b/>
          <w:sz w:val="16"/>
          <w:szCs w:val="16"/>
          <w:lang w:val="it-IT"/>
        </w:rPr>
        <w:t>DI</w:t>
      </w:r>
      <w:proofErr w:type="spellEnd"/>
      <w:r w:rsidRPr="002D10B9">
        <w:rPr>
          <w:rFonts w:cstheme="minorHAnsi"/>
          <w:b/>
          <w:sz w:val="16"/>
          <w:szCs w:val="16"/>
          <w:lang w:val="it-IT"/>
        </w:rPr>
        <w:t xml:space="preserve"> COMUNICAZIONE:</w:t>
      </w:r>
      <w:r w:rsidRPr="002D10B9">
        <w:rPr>
          <w:rFonts w:cstheme="minorHAnsi"/>
          <w:sz w:val="16"/>
          <w:szCs w:val="16"/>
          <w:lang w:val="it-IT"/>
        </w:rPr>
        <w:t xml:space="preserve"> i dati potranno essere portati a conoscenza di responsabili ed incaricati di altri soggetti pubblici o incaricati di pubblico servizio che debbano partecipare al procedimento amministrativo.</w:t>
      </w:r>
    </w:p>
    <w:p w:rsidR="002D10B9" w:rsidRPr="002D10B9" w:rsidRDefault="002D10B9" w:rsidP="002D10B9">
      <w:pPr>
        <w:spacing w:after="80"/>
        <w:rPr>
          <w:rFonts w:cstheme="minorHAnsi"/>
          <w:sz w:val="16"/>
          <w:szCs w:val="16"/>
          <w:lang w:val="it-IT"/>
        </w:rPr>
      </w:pPr>
      <w:r w:rsidRPr="002D10B9">
        <w:rPr>
          <w:rFonts w:cstheme="minorHAnsi"/>
          <w:b/>
          <w:sz w:val="16"/>
          <w:szCs w:val="16"/>
          <w:lang w:val="it-IT"/>
        </w:rPr>
        <w:t>DIRITTI</w:t>
      </w:r>
      <w:r w:rsidRPr="002D10B9">
        <w:rPr>
          <w:rFonts w:cstheme="minorHAnsi"/>
          <w:sz w:val="16"/>
          <w:szCs w:val="16"/>
          <w:lang w:val="it-IT"/>
        </w:rPr>
        <w:t>: sono riconosciuti i diritti di cui all’Art. 13.2.b e seguenti del Regolamento e in particolare il diritto di accedere ai propri dati personali, di chiederne la rettifica, l’aggiornamento e la cancellazione per motivi legittimi rivolgendo le richieste alla Biblioteca Comunale.</w:t>
      </w:r>
    </w:p>
    <w:p w:rsidR="002D10B9" w:rsidRPr="00386791" w:rsidRDefault="001F4B25" w:rsidP="001F4B25">
      <w:pPr>
        <w:spacing w:after="80"/>
        <w:rPr>
          <w:rFonts w:cstheme="minorHAnsi"/>
          <w:sz w:val="16"/>
          <w:szCs w:val="16"/>
          <w:lang w:val="it-IT"/>
        </w:rPr>
      </w:pPr>
      <w:r w:rsidRPr="001F4B25">
        <w:rPr>
          <w:rFonts w:cstheme="minorHAnsi"/>
          <w:sz w:val="16"/>
          <w:szCs w:val="16"/>
          <w:lang w:val="it-IT"/>
        </w:rPr>
        <w:t>Il</w:t>
      </w:r>
      <w:r w:rsidRPr="001F4B25">
        <w:rPr>
          <w:rFonts w:cstheme="minorHAnsi"/>
          <w:i/>
          <w:iCs/>
          <w:sz w:val="16"/>
          <w:szCs w:val="16"/>
          <w:lang w:val="it-IT"/>
        </w:rPr>
        <w:t xml:space="preserve"> </w:t>
      </w:r>
      <w:proofErr w:type="spellStart"/>
      <w:r w:rsidRPr="001F4B25">
        <w:rPr>
          <w:rFonts w:cstheme="minorHAnsi"/>
          <w:sz w:val="16"/>
          <w:szCs w:val="16"/>
          <w:lang w:val="it-IT"/>
        </w:rPr>
        <w:t>Comune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1F4B25">
        <w:rPr>
          <w:rFonts w:cstheme="minorHAnsi"/>
          <w:sz w:val="16"/>
          <w:szCs w:val="16"/>
          <w:lang w:val="it-IT"/>
        </w:rPr>
        <w:t>di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1F4B25">
        <w:rPr>
          <w:rFonts w:cstheme="minorHAnsi"/>
          <w:sz w:val="16"/>
          <w:szCs w:val="16"/>
          <w:lang w:val="it-IT"/>
        </w:rPr>
        <w:t>Pavullo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1F4B25">
        <w:rPr>
          <w:rFonts w:cstheme="minorHAnsi"/>
          <w:sz w:val="16"/>
          <w:szCs w:val="16"/>
          <w:lang w:val="it-IT"/>
        </w:rPr>
        <w:t>nel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1F4B25">
        <w:rPr>
          <w:rFonts w:cstheme="minorHAnsi"/>
          <w:sz w:val="16"/>
          <w:szCs w:val="16"/>
          <w:lang w:val="it-IT"/>
        </w:rPr>
        <w:t>Frignano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ha </w:t>
      </w:r>
      <w:proofErr w:type="spellStart"/>
      <w:r w:rsidRPr="001F4B25">
        <w:rPr>
          <w:rFonts w:cstheme="minorHAnsi"/>
          <w:sz w:val="16"/>
          <w:szCs w:val="16"/>
          <w:lang w:val="it-IT"/>
        </w:rPr>
        <w:t>designato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1F4B25">
        <w:rPr>
          <w:rFonts w:cstheme="minorHAnsi"/>
          <w:sz w:val="16"/>
          <w:szCs w:val="16"/>
          <w:lang w:val="it-IT"/>
        </w:rPr>
        <w:t>quale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1F4B25">
        <w:rPr>
          <w:rFonts w:cstheme="minorHAnsi"/>
          <w:sz w:val="16"/>
          <w:szCs w:val="16"/>
          <w:lang w:val="it-IT"/>
        </w:rPr>
        <w:t>Responsabile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1F4B25">
        <w:rPr>
          <w:rFonts w:cstheme="minorHAnsi"/>
          <w:sz w:val="16"/>
          <w:szCs w:val="16"/>
          <w:lang w:val="it-IT"/>
        </w:rPr>
        <w:t>della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1F4B25">
        <w:rPr>
          <w:rFonts w:cstheme="minorHAnsi"/>
          <w:sz w:val="16"/>
          <w:szCs w:val="16"/>
          <w:lang w:val="it-IT"/>
        </w:rPr>
        <w:t>Protezione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1F4B25">
        <w:rPr>
          <w:rFonts w:cstheme="minorHAnsi"/>
          <w:sz w:val="16"/>
          <w:szCs w:val="16"/>
          <w:lang w:val="it-IT"/>
        </w:rPr>
        <w:t>dei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1F4B25">
        <w:rPr>
          <w:rFonts w:cstheme="minorHAnsi"/>
          <w:sz w:val="16"/>
          <w:szCs w:val="16"/>
          <w:lang w:val="it-IT"/>
        </w:rPr>
        <w:t>Dati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la </w:t>
      </w:r>
      <w:proofErr w:type="spellStart"/>
      <w:r w:rsidRPr="001F4B25">
        <w:rPr>
          <w:rFonts w:cstheme="minorHAnsi"/>
          <w:sz w:val="16"/>
          <w:szCs w:val="16"/>
          <w:lang w:val="it-IT"/>
        </w:rPr>
        <w:t>società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1F4B25">
        <w:rPr>
          <w:rFonts w:cstheme="minorHAnsi"/>
          <w:sz w:val="16"/>
          <w:szCs w:val="16"/>
          <w:lang w:val="it-IT"/>
        </w:rPr>
        <w:t>Lepida</w:t>
      </w:r>
      <w:proofErr w:type="spellEnd"/>
      <w:r w:rsidRPr="001F4B25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1F4B25">
        <w:rPr>
          <w:rFonts w:cstheme="minorHAnsi"/>
          <w:sz w:val="16"/>
          <w:szCs w:val="16"/>
          <w:lang w:val="it-IT"/>
        </w:rPr>
        <w:t>S.c.p.A</w:t>
      </w:r>
      <w:proofErr w:type="spellEnd"/>
      <w:r w:rsidRPr="001F4B25">
        <w:rPr>
          <w:rFonts w:cstheme="minorHAnsi"/>
          <w:sz w:val="16"/>
          <w:szCs w:val="16"/>
          <w:lang w:val="it-IT"/>
        </w:rPr>
        <w:t>. (MAIL dpo-team@lepida.it – PEC segreteria@pec.lepida.it).</w:t>
      </w:r>
      <w:r w:rsidR="00DE73C8">
        <w:rPr>
          <w:rFonts w:cstheme="minorHAnsi"/>
          <w:sz w:val="16"/>
          <w:szCs w:val="16"/>
          <w:lang w:val="it-IT"/>
        </w:rPr>
        <w:t xml:space="preserve"> </w:t>
      </w:r>
    </w:p>
    <w:p w:rsidR="00386791" w:rsidRPr="00386791" w:rsidRDefault="0027528F" w:rsidP="00386791">
      <w:pPr>
        <w:spacing w:before="120"/>
        <w:jc w:val="center"/>
        <w:rPr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>Si autorizza</w:t>
      </w:r>
      <w:r w:rsidR="002D10B9">
        <w:rPr>
          <w:rFonts w:ascii="Nimbus Roman No9 L" w:hAnsi="Nimbus Roman No9 L" w:cs="Nimbus Roman No9 L"/>
          <w:b/>
          <w:szCs w:val="24"/>
          <w:lang w:val="it-IT"/>
        </w:rPr>
        <w:t xml:space="preserve">                             </w:t>
      </w:r>
      <w:r w:rsidR="00386791" w:rsidRPr="00386791">
        <w:rPr>
          <w:rFonts w:ascii="Verdana" w:hAnsi="Verdana" w:cs="Verdana"/>
          <w:b/>
          <w:i/>
          <w:color w:val="000000"/>
          <w:sz w:val="22"/>
          <w:szCs w:val="22"/>
          <w:lang w:val="it-IT" w:bidi="it-IT"/>
        </w:rPr>
        <w:t>La Direttrice dell'Area Servizi Culturali e Scolastici</w:t>
      </w:r>
    </w:p>
    <w:p w:rsidR="002D10B9" w:rsidRDefault="00386791" w:rsidP="00386791">
      <w:pPr>
        <w:spacing w:line="360" w:lineRule="auto"/>
        <w:ind w:left="3545" w:firstLine="709"/>
        <w:rPr>
          <w:rFonts w:ascii="Nimbus Roman No9 L" w:hAnsi="Nimbus Roman No9 L" w:cs="Nimbus Roman No9 L"/>
          <w:szCs w:val="24"/>
          <w:lang w:val="it-IT"/>
        </w:rPr>
      </w:pPr>
      <w:r w:rsidRPr="00B64F56">
        <w:rPr>
          <w:rFonts w:ascii="Verdana" w:hAnsi="Verdana" w:cs="Verdana"/>
          <w:color w:val="000000"/>
          <w:sz w:val="22"/>
          <w:szCs w:val="22"/>
          <w:lang w:val="it-IT"/>
        </w:rPr>
        <w:t xml:space="preserve">            </w:t>
      </w:r>
      <w:r>
        <w:rPr>
          <w:rFonts w:ascii="Verdana" w:hAnsi="Verdana" w:cs="Verdana"/>
          <w:color w:val="000000"/>
          <w:sz w:val="22"/>
          <w:szCs w:val="22"/>
        </w:rPr>
        <w:t xml:space="preserve">Dott.ssa </w:t>
      </w:r>
      <w:proofErr w:type="spellStart"/>
      <w:r>
        <w:rPr>
          <w:rFonts w:ascii="Verdana" w:hAnsi="Verdana" w:cs="Verdana"/>
          <w:color w:val="000000"/>
          <w:sz w:val="22"/>
          <w:szCs w:val="22"/>
        </w:rPr>
        <w:t>Antonella</w:t>
      </w:r>
      <w:proofErr w:type="spellEnd"/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00000"/>
          <w:sz w:val="22"/>
          <w:szCs w:val="22"/>
        </w:rPr>
        <w:t>Benati</w:t>
      </w:r>
      <w:proofErr w:type="spellEnd"/>
    </w:p>
    <w:p w:rsidR="005C696A" w:rsidRPr="002D10B9" w:rsidRDefault="002D10B9" w:rsidP="002D10B9">
      <w:pPr>
        <w:spacing w:line="360" w:lineRule="auto"/>
        <w:rPr>
          <w:del w:id="0" w:author="Unknown"/>
          <w:rFonts w:ascii="Nimbus Roman No9 L" w:hAnsi="Nimbus Roman No9 L" w:cs="Nimbus Roman No9 L"/>
          <w:szCs w:val="24"/>
          <w:lang w:val="it-IT"/>
        </w:rPr>
      </w:pPr>
      <w:r>
        <w:rPr>
          <w:rFonts w:ascii="Nimbus Roman No9 L" w:hAnsi="Nimbus Roman No9 L" w:cs="Nimbus Roman No9 L"/>
          <w:szCs w:val="24"/>
          <w:lang w:val="it-IT"/>
        </w:rPr>
        <w:t xml:space="preserve">                                               </w:t>
      </w:r>
      <w:r w:rsidR="00386791">
        <w:rPr>
          <w:rFonts w:ascii="Nimbus Roman No9 L" w:hAnsi="Nimbus Roman No9 L" w:cs="Nimbus Roman No9 L"/>
          <w:szCs w:val="24"/>
          <w:lang w:val="it-IT"/>
        </w:rPr>
        <w:t xml:space="preserve">               </w:t>
      </w:r>
      <w:r>
        <w:rPr>
          <w:rFonts w:ascii="Nimbus Roman No9 L" w:hAnsi="Nimbus Roman No9 L" w:cs="Nimbus Roman No9 L"/>
          <w:szCs w:val="24"/>
          <w:lang w:val="it-IT"/>
        </w:rPr>
        <w:t xml:space="preserve"> </w:t>
      </w:r>
      <w:r w:rsidR="00386791">
        <w:rPr>
          <w:rFonts w:ascii="Nimbus Roman No9 L" w:hAnsi="Nimbus Roman No9 L" w:cs="Nimbus Roman No9 L"/>
          <w:szCs w:val="24"/>
          <w:lang w:val="it-IT"/>
        </w:rPr>
        <w:t xml:space="preserve">            </w:t>
      </w:r>
      <w:r>
        <w:rPr>
          <w:rFonts w:ascii="Nimbus Roman No9 L" w:hAnsi="Nimbus Roman No9 L" w:cs="Nimbus Roman No9 L"/>
          <w:szCs w:val="24"/>
          <w:lang w:val="it-IT"/>
        </w:rPr>
        <w:t xml:space="preserve"> </w:t>
      </w:r>
      <w:r w:rsidR="0027528F" w:rsidRPr="002D10B9">
        <w:rPr>
          <w:rFonts w:ascii="Nimbus Roman No9 L" w:hAnsi="Nimbus Roman No9 L" w:cs="Nimbus Roman No9 L"/>
          <w:szCs w:val="24"/>
          <w:lang w:val="it-IT"/>
        </w:rPr>
        <w:t>_____________</w:t>
      </w:r>
      <w:r w:rsidRPr="002D10B9">
        <w:rPr>
          <w:rFonts w:ascii="Nimbus Roman No9 L" w:hAnsi="Nimbus Roman No9 L" w:cs="Nimbus Roman No9 L"/>
          <w:szCs w:val="24"/>
          <w:lang w:val="it-IT"/>
        </w:rPr>
        <w:t>______________</w:t>
      </w:r>
      <w:r w:rsidR="0027528F" w:rsidRPr="002D10B9">
        <w:rPr>
          <w:rFonts w:ascii="Nimbus Roman No9 L" w:hAnsi="Nimbus Roman No9 L" w:cs="Nimbus Roman No9 L"/>
          <w:szCs w:val="24"/>
          <w:lang w:val="it-IT"/>
        </w:rPr>
        <w:t>______</w:t>
      </w:r>
    </w:p>
    <w:sectPr w:rsidR="005C696A" w:rsidRPr="002D10B9" w:rsidSect="002D10B9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E4760"/>
    <w:multiLevelType w:val="hybridMultilevel"/>
    <w:tmpl w:val="D2709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27528F"/>
    <w:rsid w:val="0014078D"/>
    <w:rsid w:val="001F4B25"/>
    <w:rsid w:val="001F6583"/>
    <w:rsid w:val="0021267E"/>
    <w:rsid w:val="0023454C"/>
    <w:rsid w:val="0027528F"/>
    <w:rsid w:val="002D10B9"/>
    <w:rsid w:val="00386791"/>
    <w:rsid w:val="00514ACC"/>
    <w:rsid w:val="005C696A"/>
    <w:rsid w:val="00715F1C"/>
    <w:rsid w:val="00803397"/>
    <w:rsid w:val="00821DE0"/>
    <w:rsid w:val="008A52C1"/>
    <w:rsid w:val="00B506F0"/>
    <w:rsid w:val="00B64F56"/>
    <w:rsid w:val="00DE73C8"/>
    <w:rsid w:val="00E65542"/>
    <w:rsid w:val="00E83914"/>
    <w:rsid w:val="00EA79D5"/>
    <w:rsid w:val="00FA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96A"/>
    <w:pPr>
      <w:widowControl w:val="0"/>
      <w:suppressAutoHyphens/>
    </w:pPr>
    <w:rPr>
      <w:rFonts w:ascii="Bitstream Vera Serif" w:eastAsia="Bitstream Vera Sans" w:hAnsi="Bitstream Vera Serif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C696A"/>
  </w:style>
  <w:style w:type="character" w:customStyle="1" w:styleId="WW-Absatz-Standardschriftart">
    <w:name w:val="WW-Absatz-Standardschriftart"/>
    <w:rsid w:val="005C696A"/>
  </w:style>
  <w:style w:type="character" w:customStyle="1" w:styleId="WW-Absatz-Standardschriftart1">
    <w:name w:val="WW-Absatz-Standardschriftart1"/>
    <w:rsid w:val="005C696A"/>
  </w:style>
  <w:style w:type="character" w:customStyle="1" w:styleId="WW-Absatz-Standardschriftart11">
    <w:name w:val="WW-Absatz-Standardschriftart11"/>
    <w:rsid w:val="005C696A"/>
  </w:style>
  <w:style w:type="character" w:customStyle="1" w:styleId="WW-Absatz-Standardschriftart111">
    <w:name w:val="WW-Absatz-Standardschriftart111"/>
    <w:rsid w:val="005C696A"/>
  </w:style>
  <w:style w:type="character" w:customStyle="1" w:styleId="WW-Absatz-Standardschriftart1111">
    <w:name w:val="WW-Absatz-Standardschriftart1111"/>
    <w:rsid w:val="005C696A"/>
  </w:style>
  <w:style w:type="character" w:customStyle="1" w:styleId="WW-Absatz-Standardschriftart11111">
    <w:name w:val="WW-Absatz-Standardschriftart11111"/>
    <w:rsid w:val="005C696A"/>
  </w:style>
  <w:style w:type="character" w:customStyle="1" w:styleId="WW-Absatz-Standardschriftart111111">
    <w:name w:val="WW-Absatz-Standardschriftart111111"/>
    <w:rsid w:val="005C696A"/>
  </w:style>
  <w:style w:type="paragraph" w:customStyle="1" w:styleId="Intestazione1">
    <w:name w:val="Intestazione1"/>
    <w:basedOn w:val="Normale"/>
    <w:next w:val="Corpodeltesto"/>
    <w:rsid w:val="005C69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5C696A"/>
    <w:pPr>
      <w:spacing w:after="120"/>
    </w:pPr>
  </w:style>
  <w:style w:type="paragraph" w:styleId="Elenco">
    <w:name w:val="List"/>
    <w:basedOn w:val="Corpodeltesto"/>
    <w:rsid w:val="005C696A"/>
    <w:rPr>
      <w:rFonts w:cs="Tahoma"/>
    </w:rPr>
  </w:style>
  <w:style w:type="paragraph" w:customStyle="1" w:styleId="Didascalia1">
    <w:name w:val="Didascalia1"/>
    <w:basedOn w:val="Normale"/>
    <w:rsid w:val="005C696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rsid w:val="005C696A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5C696A"/>
    <w:pPr>
      <w:suppressLineNumbers/>
      <w:spacing w:before="120" w:after="120"/>
    </w:pPr>
    <w:rPr>
      <w:rFonts w:cs="Tahoma"/>
      <w:i/>
      <w:iCs/>
      <w:sz w:val="20"/>
    </w:rPr>
  </w:style>
  <w:style w:type="character" w:styleId="Collegamentoipertestuale">
    <w:name w:val="Hyperlink"/>
    <w:basedOn w:val="Carpredefinitoparagrafo"/>
    <w:uiPriority w:val="99"/>
    <w:unhideWhenUsed/>
    <w:rsid w:val="002D10B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506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8391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F4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643F8-0921-442B-ADC3-820402A5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Mauri</dc:creator>
  <cp:lastModifiedBy>egalli</cp:lastModifiedBy>
  <cp:revision>5</cp:revision>
  <cp:lastPrinted>2018-09-13T16:10:00Z</cp:lastPrinted>
  <dcterms:created xsi:type="dcterms:W3CDTF">2023-10-18T15:20:00Z</dcterms:created>
  <dcterms:modified xsi:type="dcterms:W3CDTF">2025-04-18T10:13:00Z</dcterms:modified>
</cp:coreProperties>
</file>